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AD" w:rsidRDefault="00B562AD" w:rsidP="00AC68FF">
      <w:pPr>
        <w:widowControl w:val="0"/>
        <w:spacing w:after="120" w:line="276" w:lineRule="auto"/>
        <w:jc w:val="both"/>
        <w:rPr>
          <w:sz w:val="24"/>
          <w:szCs w:val="24"/>
        </w:rPr>
      </w:pPr>
    </w:p>
    <w:p w:rsidR="00E51D83" w:rsidRPr="00E51D83" w:rsidRDefault="00EF7701" w:rsidP="00AC68FF">
      <w:pPr>
        <w:widowControl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Dear Dr. </w:t>
      </w:r>
      <w:r w:rsidR="00EB1734">
        <w:rPr>
          <w:sz w:val="24"/>
          <w:szCs w:val="24"/>
        </w:rPr>
        <w:t>Da Costa e Silva</w:t>
      </w:r>
      <w:r w:rsidR="00E51D83" w:rsidRPr="00E51D83">
        <w:rPr>
          <w:sz w:val="24"/>
          <w:szCs w:val="24"/>
        </w:rPr>
        <w:t>,</w:t>
      </w:r>
    </w:p>
    <w:p w:rsidR="00E51D83" w:rsidRPr="00E51D83" w:rsidRDefault="00E51D83" w:rsidP="00AC68FF">
      <w:pPr>
        <w:widowControl w:val="0"/>
        <w:spacing w:after="120" w:line="276" w:lineRule="auto"/>
        <w:jc w:val="both"/>
        <w:rPr>
          <w:sz w:val="24"/>
          <w:szCs w:val="24"/>
        </w:rPr>
      </w:pPr>
    </w:p>
    <w:p w:rsidR="00E51D83" w:rsidRDefault="00E51D83" w:rsidP="00AC68FF">
      <w:pPr>
        <w:widowControl w:val="0"/>
        <w:spacing w:after="120" w:line="276" w:lineRule="auto"/>
        <w:jc w:val="both"/>
        <w:rPr>
          <w:sz w:val="24"/>
          <w:szCs w:val="24"/>
        </w:rPr>
      </w:pPr>
      <w:r w:rsidRPr="00E51D83">
        <w:rPr>
          <w:sz w:val="24"/>
          <w:szCs w:val="24"/>
        </w:rPr>
        <w:t xml:space="preserve">The Ministry of </w:t>
      </w:r>
      <w:proofErr w:type="spellStart"/>
      <w:ins w:id="0" w:author="Maia Nikoleishvili" w:date="2018-02-26T07:06:00Z">
        <w:r w:rsidR="00140026">
          <w:rPr>
            <w:sz w:val="24"/>
            <w:szCs w:val="24"/>
          </w:rPr>
          <w:t>Labour</w:t>
        </w:r>
        <w:proofErr w:type="spellEnd"/>
        <w:r w:rsidR="00140026">
          <w:rPr>
            <w:sz w:val="24"/>
            <w:szCs w:val="24"/>
          </w:rPr>
          <w:t xml:space="preserve">, </w:t>
        </w:r>
      </w:ins>
      <w:r w:rsidRPr="00E51D83">
        <w:rPr>
          <w:sz w:val="24"/>
          <w:szCs w:val="24"/>
        </w:rPr>
        <w:t>Health</w:t>
      </w:r>
      <w:ins w:id="1" w:author="Maia Nikoleishvili" w:date="2018-02-26T07:06:00Z">
        <w:r w:rsidR="00140026">
          <w:rPr>
            <w:sz w:val="24"/>
            <w:szCs w:val="24"/>
          </w:rPr>
          <w:t xml:space="preserve"> and Social Affairs </w:t>
        </w:r>
      </w:ins>
      <w:r w:rsidRPr="00E51D83">
        <w:rPr>
          <w:sz w:val="24"/>
          <w:szCs w:val="24"/>
        </w:rPr>
        <w:t xml:space="preserve"> of </w:t>
      </w:r>
      <w:del w:id="2" w:author="Maia Nikoleishvili" w:date="2018-02-26T07:06:00Z">
        <w:r w:rsidRPr="00E51D83" w:rsidDel="00140026">
          <w:rPr>
            <w:sz w:val="24"/>
            <w:szCs w:val="24"/>
          </w:rPr>
          <w:delText xml:space="preserve">the Republic of </w:delText>
        </w:r>
      </w:del>
      <w:r w:rsidRPr="00E51D83">
        <w:rPr>
          <w:sz w:val="24"/>
          <w:szCs w:val="24"/>
        </w:rPr>
        <w:t xml:space="preserve">Georgia fully endorses the efforts of the </w:t>
      </w:r>
      <w:r w:rsidR="00EB1734">
        <w:rPr>
          <w:sz w:val="24"/>
          <w:szCs w:val="24"/>
        </w:rPr>
        <w:t>WHO Framework Conve</w:t>
      </w:r>
      <w:r w:rsidR="00EF7701">
        <w:rPr>
          <w:sz w:val="24"/>
          <w:szCs w:val="24"/>
        </w:rPr>
        <w:t>n</w:t>
      </w:r>
      <w:r w:rsidR="00EB1734">
        <w:rPr>
          <w:sz w:val="24"/>
          <w:szCs w:val="24"/>
        </w:rPr>
        <w:t>tion on Tobacco Control (WHO FCTC) Secretariat</w:t>
      </w:r>
      <w:r w:rsidRPr="00E51D83">
        <w:rPr>
          <w:sz w:val="24"/>
          <w:szCs w:val="24"/>
        </w:rPr>
        <w:t xml:space="preserve">, to </w:t>
      </w:r>
      <w:r w:rsidR="00EB1734">
        <w:rPr>
          <w:sz w:val="24"/>
          <w:szCs w:val="24"/>
        </w:rPr>
        <w:t xml:space="preserve">launch </w:t>
      </w:r>
      <w:del w:id="3" w:author="Maia Nikoleishvili" w:date="2018-02-26T07:17:00Z">
        <w:r w:rsidR="00EB1734" w:rsidDel="00EB43BD">
          <w:rPr>
            <w:sz w:val="24"/>
            <w:szCs w:val="24"/>
          </w:rPr>
          <w:delText xml:space="preserve">a </w:delText>
        </w:r>
      </w:del>
      <w:r w:rsidR="00EB1734">
        <w:rPr>
          <w:sz w:val="24"/>
          <w:szCs w:val="24"/>
        </w:rPr>
        <w:t>FCTC2030 Georgia Project in order to promote implementation of the WHO FCTC on the natio</w:t>
      </w:r>
      <w:r w:rsidR="00EF7701">
        <w:rPr>
          <w:sz w:val="24"/>
          <w:szCs w:val="24"/>
        </w:rPr>
        <w:t>nal level and contribute the</w:t>
      </w:r>
      <w:r w:rsidR="00EB1734">
        <w:rPr>
          <w:sz w:val="24"/>
          <w:szCs w:val="24"/>
        </w:rPr>
        <w:t xml:space="preserve"> 2030 Sustainable Development Goals agenda. </w:t>
      </w:r>
      <w:r w:rsidRPr="00E51D83">
        <w:rPr>
          <w:sz w:val="24"/>
          <w:szCs w:val="24"/>
        </w:rPr>
        <w:t xml:space="preserve">It should be noted that the </w:t>
      </w:r>
      <w:r w:rsidR="00EB1734">
        <w:rPr>
          <w:sz w:val="24"/>
          <w:szCs w:val="24"/>
        </w:rPr>
        <w:t>Convention Secretariat</w:t>
      </w:r>
      <w:r w:rsidRPr="00E51D83">
        <w:rPr>
          <w:sz w:val="24"/>
          <w:szCs w:val="24"/>
        </w:rPr>
        <w:t xml:space="preserve"> will be making a significant effort to invest intellectual and material resources in the process </w:t>
      </w:r>
      <w:del w:id="4" w:author="Maia Nikoleishvili" w:date="2018-02-26T07:07:00Z">
        <w:r w:rsidRPr="00E51D83" w:rsidDel="00140026">
          <w:rPr>
            <w:sz w:val="24"/>
            <w:szCs w:val="24"/>
          </w:rPr>
          <w:delText xml:space="preserve">to </w:delText>
        </w:r>
      </w:del>
      <w:ins w:id="5" w:author="Maia Nikoleishvili" w:date="2018-02-26T07:07:00Z">
        <w:r w:rsidR="00140026">
          <w:rPr>
            <w:sz w:val="24"/>
            <w:szCs w:val="24"/>
          </w:rPr>
          <w:t>of</w:t>
        </w:r>
        <w:r w:rsidR="00140026" w:rsidRPr="00E51D83">
          <w:rPr>
            <w:sz w:val="24"/>
            <w:szCs w:val="24"/>
          </w:rPr>
          <w:t xml:space="preserve"> </w:t>
        </w:r>
      </w:ins>
      <w:r w:rsidRPr="00E51D83">
        <w:rPr>
          <w:sz w:val="24"/>
          <w:szCs w:val="24"/>
        </w:rPr>
        <w:t>establish</w:t>
      </w:r>
      <w:ins w:id="6" w:author="Maia Nikoleishvili" w:date="2018-02-26T07:07:00Z">
        <w:r w:rsidR="00140026">
          <w:rPr>
            <w:sz w:val="24"/>
            <w:szCs w:val="24"/>
          </w:rPr>
          <w:t>ing</w:t>
        </w:r>
      </w:ins>
      <w:r w:rsidRPr="00E51D83">
        <w:rPr>
          <w:sz w:val="24"/>
          <w:szCs w:val="24"/>
        </w:rPr>
        <w:t xml:space="preserve"> the </w:t>
      </w:r>
      <w:r w:rsidR="00EB1734">
        <w:rPr>
          <w:sz w:val="24"/>
          <w:szCs w:val="24"/>
        </w:rPr>
        <w:t xml:space="preserve">necessary </w:t>
      </w:r>
      <w:r w:rsidRPr="00E51D83">
        <w:rPr>
          <w:sz w:val="24"/>
          <w:szCs w:val="24"/>
        </w:rPr>
        <w:t xml:space="preserve">infrastructure to support </w:t>
      </w:r>
      <w:r w:rsidR="00EB1734">
        <w:rPr>
          <w:sz w:val="24"/>
          <w:szCs w:val="24"/>
        </w:rPr>
        <w:t>abovementioned ambition</w:t>
      </w:r>
      <w:r w:rsidRPr="00E51D83">
        <w:rPr>
          <w:sz w:val="24"/>
          <w:szCs w:val="24"/>
        </w:rPr>
        <w:t xml:space="preserve">. </w:t>
      </w:r>
    </w:p>
    <w:p w:rsidR="001F5974" w:rsidRPr="00E51D83" w:rsidRDefault="001F5974" w:rsidP="00AC68FF">
      <w:pPr>
        <w:widowControl w:val="0"/>
        <w:spacing w:after="120" w:line="276" w:lineRule="auto"/>
        <w:jc w:val="both"/>
        <w:rPr>
          <w:sz w:val="24"/>
          <w:szCs w:val="24"/>
        </w:rPr>
      </w:pPr>
    </w:p>
    <w:p w:rsidR="001F5974" w:rsidRDefault="00E51D83" w:rsidP="00AC68FF">
      <w:pPr>
        <w:widowControl w:val="0"/>
        <w:spacing w:after="120" w:line="276" w:lineRule="auto"/>
        <w:jc w:val="both"/>
        <w:rPr>
          <w:sz w:val="24"/>
          <w:szCs w:val="24"/>
        </w:rPr>
      </w:pPr>
      <w:r w:rsidRPr="00E51D83">
        <w:rPr>
          <w:sz w:val="24"/>
          <w:szCs w:val="24"/>
        </w:rPr>
        <w:t xml:space="preserve">The </w:t>
      </w:r>
      <w:ins w:id="7" w:author="Maia Nikoleishvili" w:date="2018-02-26T07:07:00Z">
        <w:r w:rsidR="00140026">
          <w:rPr>
            <w:sz w:val="24"/>
            <w:szCs w:val="24"/>
          </w:rPr>
          <w:t>M</w:t>
        </w:r>
      </w:ins>
      <w:del w:id="8" w:author="Maia Nikoleishvili" w:date="2018-02-26T07:07:00Z">
        <w:r w:rsidRPr="00E51D83" w:rsidDel="00140026">
          <w:rPr>
            <w:sz w:val="24"/>
            <w:szCs w:val="24"/>
          </w:rPr>
          <w:delText>m</w:delText>
        </w:r>
      </w:del>
      <w:r w:rsidRPr="00E51D83">
        <w:rPr>
          <w:sz w:val="24"/>
          <w:szCs w:val="24"/>
        </w:rPr>
        <w:t>inistry</w:t>
      </w:r>
      <w:ins w:id="9" w:author="Maia Nikoleishvili" w:date="2018-02-26T07:07:00Z">
        <w:r w:rsidR="00140026">
          <w:rPr>
            <w:sz w:val="24"/>
            <w:szCs w:val="24"/>
          </w:rPr>
          <w:t xml:space="preserve"> of </w:t>
        </w:r>
        <w:proofErr w:type="spellStart"/>
        <w:r w:rsidR="00140026">
          <w:rPr>
            <w:sz w:val="24"/>
            <w:szCs w:val="24"/>
          </w:rPr>
          <w:t>Labour</w:t>
        </w:r>
        <w:proofErr w:type="spellEnd"/>
        <w:r w:rsidR="00140026">
          <w:rPr>
            <w:sz w:val="24"/>
            <w:szCs w:val="24"/>
          </w:rPr>
          <w:t>, Health and Social Affairs of Georgia</w:t>
        </w:r>
      </w:ins>
      <w:r w:rsidRPr="00E51D83">
        <w:rPr>
          <w:sz w:val="24"/>
          <w:szCs w:val="24"/>
        </w:rPr>
        <w:t xml:space="preserve"> confirms its readiness to continue financial </w:t>
      </w:r>
      <w:r w:rsidR="001F5974">
        <w:rPr>
          <w:sz w:val="24"/>
          <w:szCs w:val="24"/>
        </w:rPr>
        <w:t xml:space="preserve">support </w:t>
      </w:r>
      <w:del w:id="10" w:author="Maia Nikoleishvili" w:date="2018-02-26T07:18:00Z">
        <w:r w:rsidR="00EB1734" w:rsidDel="00EB43BD">
          <w:rPr>
            <w:sz w:val="24"/>
            <w:szCs w:val="24"/>
          </w:rPr>
          <w:delText xml:space="preserve">to </w:delText>
        </w:r>
      </w:del>
      <w:ins w:id="11" w:author="Maia Nikoleishvili" w:date="2018-02-26T07:18:00Z">
        <w:r w:rsidR="00EB43BD">
          <w:rPr>
            <w:sz w:val="24"/>
            <w:szCs w:val="24"/>
          </w:rPr>
          <w:t>of</w:t>
        </w:r>
        <w:r w:rsidR="00EB43BD">
          <w:rPr>
            <w:sz w:val="24"/>
            <w:szCs w:val="24"/>
          </w:rPr>
          <w:t xml:space="preserve"> </w:t>
        </w:r>
      </w:ins>
      <w:r w:rsidR="00EB1734">
        <w:rPr>
          <w:sz w:val="24"/>
          <w:szCs w:val="24"/>
        </w:rPr>
        <w:t xml:space="preserve">tobacco control </w:t>
      </w:r>
      <w:ins w:id="12" w:author="Maia Nikoleishvili" w:date="2018-02-26T07:18:00Z">
        <w:r w:rsidR="00EB43BD">
          <w:rPr>
            <w:sz w:val="24"/>
            <w:szCs w:val="24"/>
          </w:rPr>
          <w:t xml:space="preserve">activities </w:t>
        </w:r>
      </w:ins>
      <w:r w:rsidR="00EB1734">
        <w:rPr>
          <w:sz w:val="24"/>
          <w:szCs w:val="24"/>
        </w:rPr>
        <w:t>through the State Health Promotion Program</w:t>
      </w:r>
      <w:r w:rsidRPr="00E51D83">
        <w:rPr>
          <w:sz w:val="24"/>
          <w:szCs w:val="24"/>
        </w:rPr>
        <w:t>.</w:t>
      </w:r>
      <w:r w:rsidR="001F5974">
        <w:rPr>
          <w:sz w:val="24"/>
          <w:szCs w:val="24"/>
        </w:rPr>
        <w:t xml:space="preserve"> Furthermore,</w:t>
      </w:r>
      <w:r w:rsidRPr="00E51D83">
        <w:rPr>
          <w:sz w:val="24"/>
          <w:szCs w:val="24"/>
        </w:rPr>
        <w:t xml:space="preserve"> to ensure that the improvements </w:t>
      </w:r>
      <w:r w:rsidR="00EB1734">
        <w:rPr>
          <w:sz w:val="24"/>
          <w:szCs w:val="24"/>
        </w:rPr>
        <w:t xml:space="preserve">in tobacco control </w:t>
      </w:r>
      <w:r w:rsidRPr="00E51D83">
        <w:rPr>
          <w:sz w:val="24"/>
          <w:szCs w:val="24"/>
        </w:rPr>
        <w:t>are sust</w:t>
      </w:r>
      <w:r w:rsidR="00C84847">
        <w:rPr>
          <w:sz w:val="24"/>
          <w:szCs w:val="24"/>
        </w:rPr>
        <w:t>ainable, the Ministry states it</w:t>
      </w:r>
      <w:r w:rsidRPr="00E51D83">
        <w:rPr>
          <w:sz w:val="24"/>
          <w:szCs w:val="24"/>
        </w:rPr>
        <w:t xml:space="preserve">s willingness: </w:t>
      </w:r>
    </w:p>
    <w:p w:rsidR="00E51D83" w:rsidRPr="00AC68FF" w:rsidRDefault="001F5974" w:rsidP="00AC68FF">
      <w:pPr>
        <w:pStyle w:val="ListParagraph"/>
        <w:widowControl w:val="0"/>
        <w:numPr>
          <w:ilvl w:val="0"/>
          <w:numId w:val="2"/>
        </w:numPr>
        <w:spacing w:after="120" w:line="276" w:lineRule="auto"/>
        <w:jc w:val="both"/>
        <w:rPr>
          <w:sz w:val="24"/>
          <w:szCs w:val="24"/>
        </w:rPr>
      </w:pPr>
      <w:r w:rsidRPr="00AC68FF">
        <w:rPr>
          <w:sz w:val="24"/>
          <w:szCs w:val="24"/>
        </w:rPr>
        <w:t>T</w:t>
      </w:r>
      <w:r w:rsidR="00C84847" w:rsidRPr="00AC68FF">
        <w:rPr>
          <w:sz w:val="24"/>
          <w:szCs w:val="24"/>
        </w:rPr>
        <w:t xml:space="preserve">o </w:t>
      </w:r>
      <w:del w:id="13" w:author="Maia Nikoleishvili" w:date="2018-02-26T07:18:00Z">
        <w:r w:rsidR="00EB1734" w:rsidRPr="00AC68FF" w:rsidDel="00EB43BD">
          <w:rPr>
            <w:sz w:val="24"/>
            <w:szCs w:val="24"/>
          </w:rPr>
          <w:delText xml:space="preserve">commit </w:delText>
        </w:r>
        <w:r w:rsidR="00E51D83" w:rsidRPr="00AC68FF" w:rsidDel="00EB43BD">
          <w:rPr>
            <w:sz w:val="24"/>
            <w:szCs w:val="24"/>
          </w:rPr>
          <w:delText xml:space="preserve">to </w:delText>
        </w:r>
      </w:del>
      <w:r w:rsidR="00E51D83" w:rsidRPr="00AC68FF">
        <w:rPr>
          <w:sz w:val="24"/>
          <w:szCs w:val="24"/>
        </w:rPr>
        <w:t>strengthen</w:t>
      </w:r>
      <w:r w:rsidR="00EB1734" w:rsidRPr="00AC68FF">
        <w:rPr>
          <w:sz w:val="24"/>
          <w:szCs w:val="24"/>
        </w:rPr>
        <w:t xml:space="preserve"> </w:t>
      </w:r>
      <w:r w:rsidR="00EF7701" w:rsidRPr="00AC68FF">
        <w:rPr>
          <w:sz w:val="24"/>
          <w:szCs w:val="24"/>
        </w:rPr>
        <w:t xml:space="preserve">the </w:t>
      </w:r>
      <w:r w:rsidR="00EB1734" w:rsidRPr="00AC68FF">
        <w:rPr>
          <w:sz w:val="24"/>
          <w:szCs w:val="24"/>
        </w:rPr>
        <w:t xml:space="preserve">WHO FCTC implementation in Georgia by </w:t>
      </w:r>
      <w:r w:rsidR="00EF7701" w:rsidRPr="00AC68FF">
        <w:rPr>
          <w:sz w:val="24"/>
          <w:szCs w:val="24"/>
        </w:rPr>
        <w:t>fully implementing</w:t>
      </w:r>
      <w:r w:rsidR="00EB1734" w:rsidRPr="00AC68FF">
        <w:rPr>
          <w:sz w:val="24"/>
          <w:szCs w:val="24"/>
        </w:rPr>
        <w:t xml:space="preserve"> </w:t>
      </w:r>
      <w:r w:rsidR="00EF7701" w:rsidRPr="00AC68FF">
        <w:rPr>
          <w:sz w:val="24"/>
          <w:szCs w:val="24"/>
        </w:rPr>
        <w:t xml:space="preserve">the </w:t>
      </w:r>
      <w:r w:rsidR="00EB1734" w:rsidRPr="00AC68FF">
        <w:rPr>
          <w:sz w:val="24"/>
          <w:szCs w:val="24"/>
        </w:rPr>
        <w:t xml:space="preserve">FCTC2030 Project </w:t>
      </w:r>
      <w:r w:rsidR="00E51D83" w:rsidRPr="00AC68FF">
        <w:rPr>
          <w:sz w:val="24"/>
          <w:szCs w:val="24"/>
        </w:rPr>
        <w:t xml:space="preserve">with the </w:t>
      </w:r>
      <w:r w:rsidR="00EB1734" w:rsidRPr="00AC68FF">
        <w:rPr>
          <w:sz w:val="24"/>
          <w:szCs w:val="24"/>
        </w:rPr>
        <w:t xml:space="preserve">support of the WHO FCTC Secretariat and by applying </w:t>
      </w:r>
      <w:r w:rsidR="00E51D83" w:rsidRPr="00AC68FF">
        <w:rPr>
          <w:sz w:val="24"/>
          <w:szCs w:val="24"/>
        </w:rPr>
        <w:t xml:space="preserve">current best practices in </w:t>
      </w:r>
      <w:r w:rsidR="00EB1734" w:rsidRPr="00AC68FF">
        <w:rPr>
          <w:sz w:val="24"/>
          <w:szCs w:val="24"/>
        </w:rPr>
        <w:t>tobacco control</w:t>
      </w:r>
      <w:r w:rsidR="00EF7701" w:rsidRPr="00AC68FF">
        <w:rPr>
          <w:sz w:val="24"/>
          <w:szCs w:val="24"/>
        </w:rPr>
        <w:t xml:space="preserve"> </w:t>
      </w:r>
      <w:r w:rsidRPr="00AC68FF">
        <w:rPr>
          <w:sz w:val="24"/>
          <w:szCs w:val="24"/>
        </w:rPr>
        <w:t xml:space="preserve">on a national scale. </w:t>
      </w:r>
    </w:p>
    <w:p w:rsidR="000F4933" w:rsidRPr="00AC68FF" w:rsidRDefault="00E51D83" w:rsidP="00AC68FF">
      <w:pPr>
        <w:pStyle w:val="ListParagraph"/>
        <w:widowControl w:val="0"/>
        <w:numPr>
          <w:ilvl w:val="0"/>
          <w:numId w:val="2"/>
        </w:numPr>
        <w:spacing w:after="120" w:line="276" w:lineRule="auto"/>
        <w:jc w:val="both"/>
        <w:rPr>
          <w:sz w:val="24"/>
          <w:szCs w:val="24"/>
        </w:rPr>
      </w:pPr>
      <w:r w:rsidRPr="00AC68FF">
        <w:rPr>
          <w:sz w:val="24"/>
          <w:szCs w:val="24"/>
        </w:rPr>
        <w:t xml:space="preserve">The </w:t>
      </w:r>
      <w:r w:rsidR="00EB1734" w:rsidRPr="00AC68FF">
        <w:rPr>
          <w:sz w:val="24"/>
          <w:szCs w:val="24"/>
        </w:rPr>
        <w:t>WHO FCTC Secretariat</w:t>
      </w:r>
      <w:r w:rsidRPr="00AC68FF">
        <w:rPr>
          <w:sz w:val="24"/>
          <w:szCs w:val="24"/>
        </w:rPr>
        <w:t xml:space="preserve"> is an important partner for </w:t>
      </w:r>
      <w:del w:id="14" w:author="Maia Nikoleishvili" w:date="2018-02-26T07:08:00Z">
        <w:r w:rsidRPr="00AC68FF" w:rsidDel="00140026">
          <w:rPr>
            <w:sz w:val="24"/>
            <w:szCs w:val="24"/>
          </w:rPr>
          <w:delText xml:space="preserve">the Republic of </w:delText>
        </w:r>
      </w:del>
      <w:r w:rsidRPr="00AC68FF">
        <w:rPr>
          <w:sz w:val="24"/>
          <w:szCs w:val="24"/>
        </w:rPr>
        <w:t>Georgia and we gladly welcome their support for this project.</w:t>
      </w:r>
    </w:p>
    <w:p w:rsidR="000F4933" w:rsidRDefault="000F4933" w:rsidP="00AC68FF">
      <w:pPr>
        <w:widowControl w:val="0"/>
        <w:spacing w:after="120" w:line="276" w:lineRule="auto"/>
        <w:jc w:val="both"/>
        <w:rPr>
          <w:sz w:val="24"/>
          <w:szCs w:val="24"/>
        </w:rPr>
      </w:pPr>
    </w:p>
    <w:p w:rsidR="00B562AD" w:rsidRDefault="00B562AD" w:rsidP="00AC68FF">
      <w:pPr>
        <w:widowControl w:val="0"/>
        <w:spacing w:after="120" w:line="276" w:lineRule="auto"/>
        <w:jc w:val="both"/>
        <w:rPr>
          <w:sz w:val="24"/>
          <w:szCs w:val="24"/>
        </w:rPr>
      </w:pPr>
      <w:bookmarkStart w:id="15" w:name="_GoBack"/>
      <w:bookmarkEnd w:id="15"/>
    </w:p>
    <w:p w:rsidR="00B562AD" w:rsidRDefault="008E4E38" w:rsidP="00AC68FF">
      <w:pPr>
        <w:widowControl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Sincerely Yours,</w:t>
      </w:r>
    </w:p>
    <w:p w:rsidR="00B562AD" w:rsidRDefault="00B562AD" w:rsidP="00AC68FF">
      <w:pPr>
        <w:widowControl w:val="0"/>
        <w:spacing w:after="120" w:line="276" w:lineRule="auto"/>
        <w:jc w:val="both"/>
        <w:rPr>
          <w:sz w:val="24"/>
          <w:szCs w:val="24"/>
        </w:rPr>
      </w:pPr>
    </w:p>
    <w:p w:rsidR="00B562AD" w:rsidRDefault="00B562AD" w:rsidP="00AC68FF">
      <w:pPr>
        <w:widowControl w:val="0"/>
        <w:spacing w:after="120" w:line="276" w:lineRule="auto"/>
        <w:jc w:val="both"/>
        <w:rPr>
          <w:sz w:val="24"/>
          <w:szCs w:val="24"/>
        </w:rPr>
      </w:pPr>
    </w:p>
    <w:p w:rsidR="00B562AD" w:rsidRDefault="00B562AD" w:rsidP="00AC68FF">
      <w:pPr>
        <w:widowControl w:val="0"/>
        <w:spacing w:after="120" w:line="276" w:lineRule="auto"/>
        <w:rPr>
          <w:sz w:val="24"/>
          <w:szCs w:val="24"/>
        </w:rPr>
      </w:pPr>
    </w:p>
    <w:sectPr w:rsidR="00B562AD" w:rsidSect="00AC68FF">
      <w:pgSz w:w="12240" w:h="15840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19B0"/>
    <w:multiLevelType w:val="multilevel"/>
    <w:tmpl w:val="76C85C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 w15:restartNumberingAfterBreak="0">
    <w:nsid w:val="49214ACB"/>
    <w:multiLevelType w:val="hybridMultilevel"/>
    <w:tmpl w:val="3392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None" w15:userId="Maia Nikoleishvi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AD"/>
    <w:rsid w:val="00030F04"/>
    <w:rsid w:val="000F4933"/>
    <w:rsid w:val="0013342B"/>
    <w:rsid w:val="00140026"/>
    <w:rsid w:val="001F5974"/>
    <w:rsid w:val="00246EC3"/>
    <w:rsid w:val="00271C51"/>
    <w:rsid w:val="002C64F1"/>
    <w:rsid w:val="002E5F96"/>
    <w:rsid w:val="003A1493"/>
    <w:rsid w:val="0067551C"/>
    <w:rsid w:val="006915A2"/>
    <w:rsid w:val="00716A6E"/>
    <w:rsid w:val="007A59D8"/>
    <w:rsid w:val="008E4E38"/>
    <w:rsid w:val="0090015A"/>
    <w:rsid w:val="00924CD1"/>
    <w:rsid w:val="009B385A"/>
    <w:rsid w:val="00A25A33"/>
    <w:rsid w:val="00AC68FF"/>
    <w:rsid w:val="00AD0623"/>
    <w:rsid w:val="00B562AD"/>
    <w:rsid w:val="00B70C3C"/>
    <w:rsid w:val="00C218D0"/>
    <w:rsid w:val="00C84847"/>
    <w:rsid w:val="00DD38F0"/>
    <w:rsid w:val="00E51D83"/>
    <w:rsid w:val="00EB1734"/>
    <w:rsid w:val="00EB43BD"/>
    <w:rsid w:val="00EF7701"/>
    <w:rsid w:val="00F07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B657B"/>
  <w15:docId w15:val="{F7C660E8-8C8E-40D6-A480-7977A3E6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64F1"/>
  </w:style>
  <w:style w:type="paragraph" w:styleId="Heading1">
    <w:name w:val="heading 1"/>
    <w:basedOn w:val="Normal"/>
    <w:next w:val="Normal"/>
    <w:rsid w:val="002C64F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2C64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C64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C64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2C64F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C64F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C64F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C64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16A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0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4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30A60-A4F2-4010-BA25-85A0044D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Mikheil Kukhelbecker</dc:creator>
  <cp:lastModifiedBy>Maia Nikoleishvili</cp:lastModifiedBy>
  <cp:revision>2</cp:revision>
  <cp:lastPrinted>2018-02-26T15:09:00Z</cp:lastPrinted>
  <dcterms:created xsi:type="dcterms:W3CDTF">2018-02-26T15:33:00Z</dcterms:created>
  <dcterms:modified xsi:type="dcterms:W3CDTF">2018-02-26T15:33:00Z</dcterms:modified>
</cp:coreProperties>
</file>